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6B3D4">
      <w:pPr>
        <w:jc w:val="center"/>
        <w:rPr>
          <w:rFonts w:ascii="黑体" w:hAnsi="华文中宋" w:eastAsia="黑体"/>
          <w:sz w:val="32"/>
          <w:szCs w:val="32"/>
        </w:rPr>
      </w:pPr>
      <w:bookmarkStart w:id="0" w:name="_GoBack"/>
      <w:bookmarkEnd w:id="0"/>
      <w:r>
        <w:rPr>
          <w:rFonts w:hint="eastAsia" w:ascii="黑体" w:hAnsi="华文中宋" w:eastAsia="黑体"/>
          <w:sz w:val="32"/>
          <w:szCs w:val="32"/>
        </w:rPr>
        <w:t>北京科技大学</w:t>
      </w:r>
      <w:r>
        <w:rPr>
          <w:rFonts w:ascii="黑体" w:hAnsi="华文中宋" w:eastAsia="黑体"/>
          <w:sz w:val="32"/>
          <w:szCs w:val="32"/>
        </w:rPr>
        <w:t>-</w:t>
      </w:r>
      <w:r>
        <w:rPr>
          <w:rFonts w:hint="eastAsia" w:ascii="黑体" w:hAnsi="华文中宋" w:eastAsia="黑体"/>
          <w:sz w:val="32"/>
          <w:szCs w:val="32"/>
        </w:rPr>
        <w:t>中科院半导体所合作办学</w:t>
      </w:r>
    </w:p>
    <w:p w14:paraId="249E8351">
      <w:pPr>
        <w:jc w:val="center"/>
        <w:rPr>
          <w:rFonts w:ascii="黑体" w:hAnsi="华文中宋" w:eastAsia="黑体"/>
          <w:sz w:val="32"/>
          <w:szCs w:val="32"/>
        </w:rPr>
      </w:pPr>
      <w:r>
        <w:rPr>
          <w:rFonts w:hint="eastAsia" w:ascii="黑体" w:hAnsi="华文中宋" w:eastAsia="黑体"/>
          <w:sz w:val="32"/>
          <w:szCs w:val="32"/>
        </w:rPr>
        <w:t>“黄昆班”</w:t>
      </w:r>
    </w:p>
    <w:p w14:paraId="6319C952">
      <w:pPr>
        <w:spacing w:line="360" w:lineRule="auto"/>
        <w:rPr>
          <w:rFonts w:ascii="仿宋" w:hAnsi="仿宋" w:eastAsia="仿宋"/>
          <w:b/>
          <w:sz w:val="28"/>
          <w:szCs w:val="24"/>
        </w:rPr>
      </w:pPr>
      <w:r>
        <w:rPr>
          <w:rFonts w:hint="eastAsia" w:ascii="仿宋" w:hAnsi="仿宋" w:eastAsia="仿宋"/>
          <w:b/>
          <w:sz w:val="28"/>
          <w:szCs w:val="24"/>
        </w:rPr>
        <w:t>黄昆班简介：</w:t>
      </w:r>
    </w:p>
    <w:p w14:paraId="27B5C1A5">
      <w:pPr>
        <w:snapToGrid w:val="0"/>
        <w:spacing w:line="300" w:lineRule="auto"/>
        <w:ind w:firstLine="460" w:firstLineChars="192"/>
        <w:rPr>
          <w:rFonts w:ascii="Times New Roman" w:hAnsi="宋体"/>
          <w:sz w:val="24"/>
          <w:szCs w:val="24"/>
        </w:rPr>
      </w:pPr>
      <w:r>
        <w:rPr>
          <w:rFonts w:hint="eastAsia" w:ascii="Times New Roman" w:hAnsi="宋体"/>
          <w:sz w:val="24"/>
          <w:szCs w:val="24"/>
        </w:rPr>
        <w:t>“黄昆班”是以我国著名的物理学家和教育家黄昆先生命名，由北京科技大学与中国科学院半导体研究所合作办学，在北京科技大学开办的“应用物理专业</w:t>
      </w:r>
      <w:r>
        <w:rPr>
          <w:rFonts w:ascii="Times New Roman" w:hAnsi="宋体"/>
          <w:sz w:val="24"/>
          <w:szCs w:val="24"/>
        </w:rPr>
        <w:t>——</w:t>
      </w:r>
      <w:r>
        <w:rPr>
          <w:rFonts w:hint="eastAsia" w:ascii="Times New Roman" w:hAnsi="宋体"/>
          <w:sz w:val="24"/>
          <w:szCs w:val="24"/>
        </w:rPr>
        <w:t>半导体物理与器件方向”本科生教育项目。</w:t>
      </w:r>
    </w:p>
    <w:p w14:paraId="10DA7478">
      <w:pPr>
        <w:widowControl/>
        <w:snapToGrid w:val="0"/>
        <w:spacing w:line="276" w:lineRule="auto"/>
        <w:jc w:val="left"/>
        <w:rPr>
          <w:rFonts w:ascii="Times New Roman" w:hAnsi="宋体"/>
          <w:sz w:val="24"/>
          <w:szCs w:val="24"/>
        </w:rPr>
      </w:pPr>
      <w:r>
        <w:rPr>
          <w:rFonts w:hint="eastAsia" w:ascii="宋体" w:hAnsi="宋体"/>
          <w:b/>
          <w:sz w:val="24"/>
          <w:szCs w:val="24"/>
        </w:rPr>
        <w:t>培养理念：</w:t>
      </w:r>
    </w:p>
    <w:p w14:paraId="708ADAA0">
      <w:pPr>
        <w:snapToGrid w:val="0"/>
        <w:spacing w:line="300" w:lineRule="auto"/>
        <w:ind w:firstLine="460" w:firstLineChars="192"/>
        <w:rPr>
          <w:rFonts w:ascii="Times New Roman" w:hAnsi="宋体"/>
          <w:sz w:val="24"/>
          <w:szCs w:val="24"/>
        </w:rPr>
      </w:pPr>
      <w:r>
        <w:rPr>
          <w:rFonts w:hint="eastAsia" w:ascii="Times New Roman" w:hAnsi="宋体"/>
          <w:sz w:val="24"/>
          <w:szCs w:val="24"/>
        </w:rPr>
        <w:t>“黄昆班”秉承我校“学风严谨、崇尚实践”的办学传统，以“科研实践和创新”为特色，加强学生理论基础、实验技能、科研素质和工程意识的培养，提升学生理论分析、科研实践和创新能力，同时尊重学生个性发展。</w:t>
      </w:r>
    </w:p>
    <w:p w14:paraId="68AF8DA3">
      <w:pPr>
        <w:widowControl/>
        <w:snapToGrid w:val="0"/>
        <w:spacing w:line="276" w:lineRule="auto"/>
        <w:jc w:val="left"/>
        <w:rPr>
          <w:rFonts w:ascii="Times New Roman" w:hAnsi="Times New Roman"/>
          <w:b/>
          <w:sz w:val="24"/>
          <w:szCs w:val="24"/>
        </w:rPr>
      </w:pPr>
      <w:r>
        <w:rPr>
          <w:rFonts w:hint="eastAsia" w:ascii="Times New Roman" w:hAnsi="宋体"/>
          <w:b/>
          <w:sz w:val="24"/>
          <w:szCs w:val="24"/>
        </w:rPr>
        <w:t>培养目标：</w:t>
      </w:r>
    </w:p>
    <w:p w14:paraId="5FEAC7AD">
      <w:pPr>
        <w:snapToGrid w:val="0"/>
        <w:spacing w:line="300" w:lineRule="auto"/>
        <w:ind w:firstLine="460" w:firstLineChars="192"/>
        <w:rPr>
          <w:rFonts w:ascii="Times New Roman" w:hAnsi="宋体"/>
          <w:sz w:val="24"/>
          <w:szCs w:val="24"/>
        </w:rPr>
      </w:pPr>
      <w:r>
        <w:rPr>
          <w:rFonts w:hint="eastAsia" w:ascii="Times New Roman" w:hAnsi="宋体"/>
          <w:sz w:val="24"/>
          <w:szCs w:val="24"/>
        </w:rPr>
        <w:t>培养具有扎实宽厚的基础理论和系统深入的专业知识，富有创新精神，综合素质高，实践能力强的本科毕业生。为国家培养半导体物理、半导体材料及半导体信息技术应用领域的具有国际视野的高素质创新型科技人才。</w:t>
      </w:r>
    </w:p>
    <w:p w14:paraId="0462A51F">
      <w:pPr>
        <w:widowControl/>
        <w:snapToGrid w:val="0"/>
        <w:spacing w:line="276" w:lineRule="auto"/>
        <w:jc w:val="left"/>
        <w:rPr>
          <w:rFonts w:ascii="Times New Roman" w:hAnsi="Times New Roman"/>
          <w:b/>
          <w:sz w:val="24"/>
          <w:szCs w:val="24"/>
        </w:rPr>
      </w:pPr>
      <w:r>
        <w:rPr>
          <w:rFonts w:hint="eastAsia" w:ascii="Times New Roman" w:hAnsi="宋体"/>
          <w:b/>
          <w:sz w:val="24"/>
          <w:szCs w:val="24"/>
        </w:rPr>
        <w:t>办学特色：</w:t>
      </w:r>
    </w:p>
    <w:p w14:paraId="673B6ED8">
      <w:pPr>
        <w:snapToGrid w:val="0"/>
        <w:spacing w:line="300" w:lineRule="auto"/>
        <w:ind w:firstLine="460" w:firstLineChars="192"/>
        <w:rPr>
          <w:rFonts w:ascii="Times New Roman" w:hAnsi="宋体"/>
          <w:sz w:val="24"/>
          <w:szCs w:val="24"/>
        </w:rPr>
      </w:pPr>
      <w:r>
        <w:rPr>
          <w:rFonts w:hint="eastAsia" w:ascii="Times New Roman" w:hAnsi="宋体"/>
          <w:sz w:val="24"/>
          <w:szCs w:val="24"/>
        </w:rPr>
        <w:t>作为高校与中科院科研究所合作培养本科生的教育项目，“黄昆班”是我校与半导体所协同创新，发挥双方优势，产学研用结合，培养优秀人才的一种新机制、新模式；依托中科院半导体所全国重点实验室平台、先进半导体物理实验设备、国家级顶尖人才师资，提高人才培养水平，培养具有扎实的数理基础和科学素养，富有创新精神的拔尖创新型人才；北京科技大学和中科院半导体研究所相关人员联合组成“黄昆班”教学指导委员会，负责培养方案的制订、培养过程的指导等相关工作。</w:t>
      </w:r>
    </w:p>
    <w:p w14:paraId="5786327D">
      <w:pPr>
        <w:widowControl/>
        <w:snapToGrid w:val="0"/>
        <w:spacing w:line="276" w:lineRule="auto"/>
        <w:jc w:val="left"/>
        <w:rPr>
          <w:rFonts w:ascii="Times New Roman" w:hAnsi="Times New Roman"/>
          <w:b/>
          <w:sz w:val="24"/>
          <w:szCs w:val="24"/>
        </w:rPr>
      </w:pPr>
      <w:r>
        <w:rPr>
          <w:rFonts w:hint="eastAsia" w:ascii="Times New Roman" w:hAnsi="宋体"/>
          <w:b/>
          <w:sz w:val="24"/>
          <w:szCs w:val="24"/>
        </w:rPr>
        <w:t>培养模式：</w:t>
      </w:r>
    </w:p>
    <w:p w14:paraId="2BF76223">
      <w:pPr>
        <w:snapToGrid w:val="0"/>
        <w:spacing w:line="300" w:lineRule="auto"/>
        <w:ind w:firstLine="460" w:firstLineChars="192"/>
        <w:rPr>
          <w:rFonts w:ascii="Times New Roman" w:hAnsi="宋体"/>
          <w:sz w:val="24"/>
          <w:szCs w:val="24"/>
        </w:rPr>
      </w:pPr>
      <w:r>
        <w:rPr>
          <w:rFonts w:hint="eastAsia" w:ascii="Times New Roman" w:hAnsi="宋体"/>
          <w:sz w:val="24"/>
          <w:szCs w:val="24"/>
        </w:rPr>
        <w:t>第一、二学年主要进行通识教育和专业基础教育，由北京科技大学教师负责教授。第三、四学年，进行专业教育与专业实践训练、科学研究训练、毕业论文工作。部分专业课聘请中科院半导体所研究人员任教。</w:t>
      </w:r>
    </w:p>
    <w:p w14:paraId="2C68D6C6">
      <w:pPr>
        <w:snapToGrid w:val="0"/>
        <w:spacing w:line="300" w:lineRule="auto"/>
        <w:ind w:firstLine="460" w:firstLineChars="192"/>
        <w:rPr>
          <w:rFonts w:ascii="Times New Roman" w:hAnsi="宋体"/>
          <w:sz w:val="24"/>
          <w:szCs w:val="24"/>
        </w:rPr>
      </w:pPr>
      <w:r>
        <w:rPr>
          <w:rFonts w:hint="eastAsia" w:ascii="Times New Roman" w:hAnsi="宋体"/>
          <w:sz w:val="24"/>
          <w:szCs w:val="24"/>
        </w:rPr>
        <w:t>课堂教学、实习实训、科研实践通融并行。统筹认识实习、毕业实习和毕业论文教学计划，学生可较早进入半导体所科研实验室。</w:t>
      </w:r>
    </w:p>
    <w:p w14:paraId="2527C3B2">
      <w:pPr>
        <w:widowControl/>
        <w:snapToGrid w:val="0"/>
        <w:spacing w:line="276" w:lineRule="auto"/>
        <w:jc w:val="left"/>
        <w:rPr>
          <w:rFonts w:ascii="Times New Roman" w:hAnsi="Times New Roman"/>
          <w:b/>
          <w:sz w:val="24"/>
          <w:szCs w:val="24"/>
        </w:rPr>
      </w:pPr>
      <w:r>
        <w:rPr>
          <w:rFonts w:hint="eastAsia" w:ascii="Times New Roman" w:hAnsi="宋体"/>
          <w:b/>
          <w:sz w:val="24"/>
          <w:szCs w:val="24"/>
        </w:rPr>
        <w:t>国际化：</w:t>
      </w:r>
    </w:p>
    <w:p w14:paraId="4C633C26">
      <w:pPr>
        <w:snapToGrid w:val="0"/>
        <w:spacing w:line="300" w:lineRule="auto"/>
        <w:ind w:firstLine="460" w:firstLineChars="192"/>
        <w:rPr>
          <w:rFonts w:ascii="Times New Roman" w:hAnsi="宋体"/>
          <w:sz w:val="24"/>
          <w:szCs w:val="24"/>
        </w:rPr>
      </w:pPr>
      <w:r>
        <w:rPr>
          <w:rFonts w:hint="eastAsia" w:ascii="Times New Roman" w:hAnsi="宋体"/>
          <w:sz w:val="24"/>
          <w:szCs w:val="24"/>
        </w:rPr>
        <w:t>北京科技大学与许多世界一流大学、科研机构建立了密切的联系，为学生提供在海外学习、实践和交流的机会，拓宽他们的视野和国际交流能力。此外，还通过引入国际知名学者，为“黄昆班”学生授课，支持学生利用暑期开展短期国际交流访学活动等，让学生得到不间断的国际化培养。</w:t>
      </w:r>
    </w:p>
    <w:p w14:paraId="0808B748">
      <w:pPr>
        <w:snapToGrid w:val="0"/>
        <w:spacing w:line="300" w:lineRule="auto"/>
        <w:ind w:firstLine="460" w:firstLineChars="192"/>
        <w:rPr>
          <w:rFonts w:ascii="Times New Roman" w:hAnsi="宋体"/>
          <w:sz w:val="24"/>
          <w:szCs w:val="24"/>
        </w:rPr>
      </w:pPr>
    </w:p>
    <w:p w14:paraId="190B212D">
      <w:pPr>
        <w:widowControl/>
        <w:snapToGrid w:val="0"/>
        <w:spacing w:line="276" w:lineRule="auto"/>
        <w:jc w:val="left"/>
        <w:rPr>
          <w:rFonts w:ascii="Times New Roman" w:hAnsi="Times New Roman"/>
          <w:b/>
          <w:sz w:val="24"/>
          <w:szCs w:val="24"/>
        </w:rPr>
      </w:pPr>
      <w:r>
        <w:rPr>
          <w:rFonts w:hint="eastAsia" w:ascii="Times New Roman" w:hAnsi="宋体"/>
          <w:b/>
          <w:sz w:val="24"/>
          <w:szCs w:val="24"/>
        </w:rPr>
        <w:t>本研贯通培养：</w:t>
      </w:r>
    </w:p>
    <w:p w14:paraId="004E93CE">
      <w:pPr>
        <w:snapToGrid w:val="0"/>
        <w:spacing w:line="300" w:lineRule="auto"/>
        <w:ind w:firstLine="460" w:firstLineChars="192"/>
        <w:rPr>
          <w:rFonts w:ascii="Times New Roman" w:hAnsi="宋体"/>
          <w:sz w:val="24"/>
          <w:szCs w:val="24"/>
        </w:rPr>
      </w:pPr>
      <w:r>
        <w:rPr>
          <w:rFonts w:hint="eastAsia" w:ascii="Times New Roman" w:hAnsi="宋体"/>
          <w:sz w:val="24"/>
          <w:szCs w:val="24"/>
        </w:rPr>
        <w:t>以培养拔尖创新人才为目标，使本科阶段的专业基础教育与研究生阶段的专业科研训练具有连续性。“黄昆班”的学生，在北京科技大学本科四年学习毕业后，</w:t>
      </w:r>
      <w:r>
        <w:rPr>
          <w:rFonts w:ascii="Times New Roman" w:hAnsi="宋体"/>
          <w:sz w:val="24"/>
          <w:szCs w:val="24"/>
        </w:rPr>
        <w:t>50%</w:t>
      </w:r>
      <w:r>
        <w:rPr>
          <w:rFonts w:hint="eastAsia" w:ascii="Times New Roman" w:hAnsi="宋体"/>
          <w:sz w:val="24"/>
          <w:szCs w:val="24"/>
        </w:rPr>
        <w:t>的学生定向保送进入中国科学院半导体研究所攻读硕士研究生。</w:t>
      </w:r>
    </w:p>
    <w:p w14:paraId="4BB6F351">
      <w:pPr>
        <w:widowControl/>
        <w:snapToGrid w:val="0"/>
        <w:spacing w:line="276" w:lineRule="auto"/>
        <w:jc w:val="left"/>
        <w:rPr>
          <w:rFonts w:ascii="Times New Roman" w:hAnsi="Times New Roman"/>
          <w:b/>
          <w:sz w:val="24"/>
          <w:szCs w:val="24"/>
        </w:rPr>
      </w:pPr>
      <w:r>
        <w:rPr>
          <w:rFonts w:hint="eastAsia" w:ascii="Times New Roman" w:hAnsi="宋体"/>
          <w:b/>
          <w:sz w:val="24"/>
          <w:szCs w:val="24"/>
        </w:rPr>
        <w:t>单独招生：</w:t>
      </w:r>
    </w:p>
    <w:p w14:paraId="60BE39B2">
      <w:pPr>
        <w:snapToGrid w:val="0"/>
        <w:spacing w:line="300" w:lineRule="auto"/>
        <w:ind w:firstLine="460" w:firstLineChars="192"/>
        <w:rPr>
          <w:rFonts w:ascii="Times New Roman" w:hAnsi="宋体"/>
          <w:sz w:val="24"/>
          <w:szCs w:val="24"/>
        </w:rPr>
      </w:pPr>
      <w:r>
        <w:rPr>
          <w:rFonts w:ascii="Times New Roman" w:hAnsi="宋体"/>
          <w:sz w:val="24"/>
          <w:szCs w:val="24"/>
        </w:rPr>
        <w:t>2026</w:t>
      </w:r>
      <w:r>
        <w:rPr>
          <w:rFonts w:hint="eastAsia" w:ascii="Times New Roman" w:hAnsi="宋体"/>
          <w:sz w:val="24"/>
          <w:szCs w:val="24"/>
        </w:rPr>
        <w:t>年将从北京科技大学各理工科专业的一年级中招收</w:t>
      </w:r>
      <w:r>
        <w:rPr>
          <w:rFonts w:ascii="Times New Roman" w:hAnsi="宋体"/>
          <w:sz w:val="24"/>
          <w:szCs w:val="24"/>
        </w:rPr>
        <w:t>30</w:t>
      </w:r>
      <w:r>
        <w:rPr>
          <w:rFonts w:hint="eastAsia" w:ascii="Times New Roman" w:hAnsi="宋体"/>
          <w:sz w:val="24"/>
          <w:szCs w:val="24"/>
        </w:rPr>
        <w:t>人左右，组成一个班（大二年级）。本着“自愿报名、双向选择、择优录取”的原则，在全校理工科专业一年级本科生中选拔成绩优秀，并且有志从事半导体领域研究及开发工作的学生进入“黄昆班”学习。具体要求如下：</w:t>
      </w:r>
    </w:p>
    <w:p w14:paraId="3936FFB3">
      <w:pPr>
        <w:snapToGrid w:val="0"/>
        <w:spacing w:line="300" w:lineRule="auto"/>
        <w:ind w:firstLine="460" w:firstLineChars="192"/>
        <w:rPr>
          <w:rFonts w:ascii="Times New Roman" w:hAnsi="宋体"/>
          <w:sz w:val="24"/>
          <w:szCs w:val="24"/>
        </w:rPr>
      </w:pPr>
      <w:r>
        <w:rPr>
          <w:rFonts w:ascii="Times New Roman" w:hAnsi="宋体"/>
          <w:sz w:val="24"/>
          <w:szCs w:val="24"/>
        </w:rPr>
        <w:t>1</w:t>
      </w:r>
      <w:r>
        <w:rPr>
          <w:rFonts w:hint="eastAsia" w:ascii="Times New Roman" w:hAnsi="宋体"/>
          <w:sz w:val="24"/>
          <w:szCs w:val="24"/>
        </w:rPr>
        <w:t>、热爱祖国，政治上积极要求进步，勤奋好学，喜爱半导体物理专业。</w:t>
      </w:r>
    </w:p>
    <w:p w14:paraId="381F5619">
      <w:pPr>
        <w:snapToGrid w:val="0"/>
        <w:spacing w:line="300" w:lineRule="auto"/>
        <w:ind w:firstLine="460" w:firstLineChars="192"/>
        <w:rPr>
          <w:rFonts w:ascii="Times New Roman" w:hAnsi="宋体"/>
          <w:sz w:val="24"/>
          <w:szCs w:val="24"/>
        </w:rPr>
      </w:pPr>
      <w:r>
        <w:rPr>
          <w:rFonts w:ascii="Times New Roman" w:hAnsi="宋体"/>
          <w:sz w:val="24"/>
          <w:szCs w:val="24"/>
        </w:rPr>
        <w:t>2</w:t>
      </w:r>
      <w:r>
        <w:rPr>
          <w:rFonts w:hint="eastAsia" w:ascii="Times New Roman" w:hAnsi="宋体"/>
          <w:sz w:val="24"/>
          <w:szCs w:val="24"/>
        </w:rPr>
        <w:t>、原专业综合学习成绩优秀。</w:t>
      </w:r>
    </w:p>
    <w:p w14:paraId="781F5B87">
      <w:pPr>
        <w:snapToGrid w:val="0"/>
        <w:spacing w:line="300" w:lineRule="auto"/>
        <w:ind w:firstLine="460" w:firstLineChars="192"/>
        <w:rPr>
          <w:rFonts w:ascii="Times New Roman" w:hAnsi="宋体"/>
          <w:sz w:val="24"/>
          <w:szCs w:val="24"/>
        </w:rPr>
      </w:pPr>
      <w:r>
        <w:rPr>
          <w:rFonts w:ascii="Times New Roman" w:hAnsi="宋体"/>
          <w:sz w:val="24"/>
          <w:szCs w:val="24"/>
        </w:rPr>
        <w:t>3</w:t>
      </w:r>
      <w:r>
        <w:rPr>
          <w:rFonts w:hint="eastAsia" w:ascii="Times New Roman" w:hAnsi="宋体"/>
          <w:sz w:val="24"/>
          <w:szCs w:val="24"/>
        </w:rPr>
        <w:t>、通过由北京科技大学和中国科学院半导体研究所老师组成的专家委员会的面试。</w:t>
      </w:r>
    </w:p>
    <w:p w14:paraId="16B032A2">
      <w:pPr>
        <w:snapToGrid w:val="0"/>
        <w:spacing w:line="300" w:lineRule="auto"/>
        <w:ind w:firstLine="460" w:firstLineChars="192"/>
        <w:rPr>
          <w:rFonts w:ascii="Times New Roman" w:hAnsi="Times New Roman"/>
          <w:sz w:val="24"/>
          <w:szCs w:val="24"/>
        </w:rPr>
      </w:pPr>
      <w:r>
        <w:rPr>
          <w:rFonts w:ascii="Times New Roman" w:hAnsi="宋体"/>
          <w:sz w:val="24"/>
          <w:szCs w:val="24"/>
        </w:rPr>
        <w:t>4</w:t>
      </w:r>
      <w:r>
        <w:rPr>
          <w:rFonts w:hint="eastAsia" w:ascii="Times New Roman" w:hAnsi="宋体"/>
          <w:sz w:val="24"/>
          <w:szCs w:val="24"/>
        </w:rPr>
        <w:t>、将根据面试成绩以及原专业学习成绩和综合素质择优录取。</w:t>
      </w:r>
    </w:p>
    <w:p w14:paraId="59F3EC1B">
      <w:pPr>
        <w:snapToGrid w:val="0"/>
        <w:spacing w:line="276" w:lineRule="auto"/>
        <w:ind w:left="461"/>
        <w:rPr>
          <w:rFonts w:ascii="Times New Roman" w:hAnsi="Times New Roman"/>
          <w:sz w:val="24"/>
          <w:szCs w:val="24"/>
        </w:rPr>
      </w:pPr>
      <w:r>
        <w:rPr>
          <w:rFonts w:hint="eastAsia" w:ascii="Times New Roman" w:hAnsi="宋体"/>
          <w:b/>
          <w:sz w:val="24"/>
          <w:szCs w:val="24"/>
        </w:rPr>
        <w:t>注：申请“黄昆班”的学生可以填写第二个申请专业，但仅在第一志愿落选且第二个申请专业的申请人数未超过可接收限额时才有效。</w:t>
      </w:r>
    </w:p>
    <w:p w14:paraId="209A262B">
      <w:pPr>
        <w:snapToGrid w:val="0"/>
        <w:spacing w:line="276" w:lineRule="auto"/>
        <w:rPr>
          <w:rFonts w:ascii="Times New Roman" w:hAnsi="宋体"/>
          <w:b/>
          <w:sz w:val="24"/>
          <w:szCs w:val="24"/>
        </w:rPr>
      </w:pPr>
      <w:r>
        <w:rPr>
          <w:rFonts w:hint="eastAsia" w:ascii="Times New Roman" w:hAnsi="宋体"/>
          <w:b/>
          <w:sz w:val="24"/>
          <w:szCs w:val="24"/>
        </w:rPr>
        <w:t>黄昆班招生录取办法</w:t>
      </w:r>
    </w:p>
    <w:p w14:paraId="47E27AF7">
      <w:pPr>
        <w:snapToGrid w:val="0"/>
        <w:spacing w:line="300" w:lineRule="auto"/>
        <w:ind w:firstLine="460" w:firstLineChars="192"/>
        <w:rPr>
          <w:rFonts w:ascii="Times New Roman" w:hAnsi="宋体"/>
          <w:sz w:val="24"/>
          <w:szCs w:val="24"/>
        </w:rPr>
      </w:pPr>
      <w:r>
        <w:rPr>
          <w:rFonts w:hint="eastAsia" w:ascii="Times New Roman" w:hAnsi="宋体"/>
          <w:sz w:val="24"/>
          <w:szCs w:val="24"/>
        </w:rPr>
        <w:t>总成绩由面试成绩和学业成绩构成，各</w:t>
      </w:r>
      <w:r>
        <w:rPr>
          <w:rFonts w:ascii="Times New Roman" w:hAnsi="宋体"/>
          <w:sz w:val="24"/>
          <w:szCs w:val="24"/>
        </w:rPr>
        <w:t>100</w:t>
      </w:r>
      <w:r>
        <w:rPr>
          <w:rFonts w:hint="eastAsia" w:ascii="Times New Roman" w:hAnsi="宋体"/>
          <w:sz w:val="24"/>
          <w:szCs w:val="24"/>
        </w:rPr>
        <w:t>分。</w:t>
      </w:r>
    </w:p>
    <w:p w14:paraId="4B03DE44">
      <w:pPr>
        <w:snapToGrid w:val="0"/>
        <w:spacing w:line="300" w:lineRule="auto"/>
        <w:ind w:firstLine="460" w:firstLineChars="192"/>
        <w:rPr>
          <w:rFonts w:ascii="Times New Roman" w:hAnsi="宋体"/>
          <w:sz w:val="24"/>
          <w:szCs w:val="24"/>
        </w:rPr>
      </w:pPr>
      <w:r>
        <w:rPr>
          <w:rFonts w:ascii="Times New Roman" w:hAnsi="宋体"/>
          <w:sz w:val="24"/>
          <w:szCs w:val="24"/>
        </w:rPr>
        <w:t>1</w:t>
      </w:r>
      <w:r>
        <w:rPr>
          <w:rFonts w:hint="eastAsia" w:ascii="Times New Roman" w:hAnsi="宋体"/>
          <w:sz w:val="24"/>
          <w:szCs w:val="24"/>
        </w:rPr>
        <w:t>、专业要求</w:t>
      </w:r>
    </w:p>
    <w:p w14:paraId="2A900729">
      <w:pPr>
        <w:snapToGrid w:val="0"/>
        <w:spacing w:line="300" w:lineRule="auto"/>
        <w:ind w:firstLine="460" w:firstLineChars="192"/>
        <w:rPr>
          <w:rFonts w:ascii="Times New Roman" w:hAnsi="宋体"/>
          <w:sz w:val="24"/>
          <w:szCs w:val="24"/>
        </w:rPr>
      </w:pPr>
      <w:r>
        <w:rPr>
          <w:rFonts w:hint="eastAsia" w:ascii="Times New Roman" w:hAnsi="宋体"/>
          <w:sz w:val="24"/>
          <w:szCs w:val="24"/>
        </w:rPr>
        <w:t>生源必须是北京科技大学各理工科专业的大一学生。</w:t>
      </w:r>
    </w:p>
    <w:p w14:paraId="2352A326">
      <w:pPr>
        <w:snapToGrid w:val="0"/>
        <w:spacing w:line="300" w:lineRule="auto"/>
        <w:ind w:firstLine="460" w:firstLineChars="192"/>
        <w:rPr>
          <w:rFonts w:ascii="Times New Roman" w:hAnsi="宋体"/>
          <w:sz w:val="24"/>
          <w:szCs w:val="24"/>
        </w:rPr>
      </w:pPr>
      <w:r>
        <w:rPr>
          <w:rFonts w:ascii="Times New Roman" w:hAnsi="宋体"/>
          <w:sz w:val="24"/>
          <w:szCs w:val="24"/>
        </w:rPr>
        <w:t>2</w:t>
      </w:r>
      <w:r>
        <w:rPr>
          <w:rFonts w:hint="eastAsia" w:ascii="Times New Roman" w:hAnsi="宋体"/>
          <w:sz w:val="24"/>
          <w:szCs w:val="24"/>
        </w:rPr>
        <w:t>、差额面试</w:t>
      </w:r>
    </w:p>
    <w:p w14:paraId="45BA136A">
      <w:pPr>
        <w:snapToGrid w:val="0"/>
        <w:spacing w:line="300" w:lineRule="auto"/>
        <w:ind w:firstLine="460" w:firstLineChars="192"/>
        <w:rPr>
          <w:rFonts w:ascii="Times New Roman" w:hAnsi="宋体"/>
          <w:sz w:val="24"/>
          <w:szCs w:val="24"/>
        </w:rPr>
      </w:pPr>
      <w:r>
        <w:rPr>
          <w:rFonts w:hint="eastAsia" w:ascii="Times New Roman" w:hAnsi="宋体"/>
          <w:sz w:val="24"/>
          <w:szCs w:val="24"/>
        </w:rPr>
        <w:t>拟录取不超过</w:t>
      </w:r>
      <w:r>
        <w:rPr>
          <w:rFonts w:ascii="Times New Roman" w:hAnsi="宋体"/>
          <w:sz w:val="24"/>
          <w:szCs w:val="24"/>
        </w:rPr>
        <w:t>30</w:t>
      </w:r>
      <w:r>
        <w:rPr>
          <w:rFonts w:hint="eastAsia" w:ascii="Times New Roman" w:hAnsi="宋体"/>
          <w:sz w:val="24"/>
          <w:szCs w:val="24"/>
        </w:rPr>
        <w:t>人。</w:t>
      </w:r>
    </w:p>
    <w:p w14:paraId="1EEB61B8">
      <w:pPr>
        <w:snapToGrid w:val="0"/>
        <w:spacing w:line="300" w:lineRule="auto"/>
        <w:ind w:firstLine="460" w:firstLineChars="192"/>
        <w:rPr>
          <w:rFonts w:ascii="Times New Roman" w:hAnsi="宋体"/>
          <w:sz w:val="24"/>
          <w:szCs w:val="24"/>
        </w:rPr>
      </w:pPr>
      <w:r>
        <w:rPr>
          <w:rFonts w:ascii="Times New Roman" w:hAnsi="宋体"/>
          <w:sz w:val="24"/>
          <w:szCs w:val="24"/>
        </w:rPr>
        <w:t>3</w:t>
      </w:r>
      <w:r>
        <w:rPr>
          <w:rFonts w:hint="eastAsia" w:ascii="Times New Roman" w:hAnsi="宋体"/>
          <w:sz w:val="24"/>
          <w:szCs w:val="24"/>
        </w:rPr>
        <w:t>、面试内容</w:t>
      </w:r>
    </w:p>
    <w:p w14:paraId="65AB1BD7">
      <w:pPr>
        <w:snapToGrid w:val="0"/>
        <w:spacing w:line="300" w:lineRule="auto"/>
        <w:ind w:firstLine="460" w:firstLineChars="192"/>
        <w:rPr>
          <w:rFonts w:ascii="Times New Roman" w:hAnsi="宋体"/>
          <w:sz w:val="24"/>
          <w:szCs w:val="24"/>
        </w:rPr>
      </w:pPr>
      <w:r>
        <w:rPr>
          <w:rFonts w:hint="eastAsia" w:ascii="Times New Roman" w:hAnsi="宋体"/>
          <w:sz w:val="24"/>
          <w:szCs w:val="24"/>
        </w:rPr>
        <w:t>面试包括专业基础和综合素质等。</w:t>
      </w:r>
    </w:p>
    <w:p w14:paraId="585F427D">
      <w:pPr>
        <w:snapToGrid w:val="0"/>
        <w:spacing w:line="300" w:lineRule="auto"/>
        <w:ind w:firstLine="460" w:firstLineChars="192"/>
        <w:rPr>
          <w:rFonts w:ascii="Times New Roman" w:hAnsi="宋体"/>
          <w:sz w:val="24"/>
          <w:szCs w:val="24"/>
        </w:rPr>
      </w:pPr>
      <w:r>
        <w:rPr>
          <w:rFonts w:ascii="Times New Roman" w:hAnsi="宋体"/>
          <w:sz w:val="24"/>
          <w:szCs w:val="24"/>
        </w:rPr>
        <w:t>4</w:t>
      </w:r>
      <w:r>
        <w:rPr>
          <w:rFonts w:hint="eastAsia" w:ascii="Times New Roman" w:hAnsi="宋体"/>
          <w:sz w:val="24"/>
          <w:szCs w:val="24"/>
        </w:rPr>
        <w:t>、面试时间地点</w:t>
      </w:r>
    </w:p>
    <w:p w14:paraId="3B291909">
      <w:pPr>
        <w:snapToGrid w:val="0"/>
        <w:spacing w:line="300" w:lineRule="auto"/>
        <w:ind w:firstLine="460" w:firstLineChars="192"/>
        <w:rPr>
          <w:rFonts w:ascii="Times New Roman" w:hAnsi="宋体"/>
          <w:sz w:val="24"/>
          <w:szCs w:val="24"/>
        </w:rPr>
      </w:pPr>
      <w:r>
        <w:rPr>
          <w:rFonts w:hint="eastAsia" w:ascii="Times New Roman" w:hAnsi="宋体"/>
          <w:sz w:val="24"/>
          <w:szCs w:val="24"/>
        </w:rPr>
        <w:t>另行通知</w:t>
      </w:r>
    </w:p>
    <w:p w14:paraId="5BF8177E">
      <w:pPr>
        <w:snapToGrid w:val="0"/>
        <w:spacing w:line="300" w:lineRule="auto"/>
        <w:ind w:firstLine="460" w:firstLineChars="192"/>
        <w:rPr>
          <w:rFonts w:ascii="Times New Roman" w:hAnsi="宋体"/>
          <w:sz w:val="24"/>
          <w:szCs w:val="24"/>
        </w:rPr>
      </w:pPr>
      <w:r>
        <w:rPr>
          <w:rFonts w:ascii="Times New Roman" w:hAnsi="宋体"/>
          <w:sz w:val="24"/>
          <w:szCs w:val="24"/>
        </w:rPr>
        <w:t>5</w:t>
      </w:r>
      <w:r>
        <w:rPr>
          <w:rFonts w:hint="eastAsia" w:ascii="Times New Roman" w:hAnsi="宋体"/>
          <w:sz w:val="24"/>
          <w:szCs w:val="24"/>
        </w:rPr>
        <w:t>、学业成绩按照专业百分比排名，第一名</w:t>
      </w:r>
      <w:r>
        <w:rPr>
          <w:rFonts w:ascii="Times New Roman" w:hAnsi="宋体"/>
          <w:sz w:val="24"/>
          <w:szCs w:val="24"/>
        </w:rPr>
        <w:t>100</w:t>
      </w:r>
      <w:r>
        <w:rPr>
          <w:rFonts w:hint="eastAsia" w:ascii="Times New Roman" w:hAnsi="宋体"/>
          <w:sz w:val="24"/>
          <w:szCs w:val="24"/>
        </w:rPr>
        <w:t>分，依次递减</w:t>
      </w:r>
      <w:r>
        <w:rPr>
          <w:rFonts w:ascii="Times New Roman" w:hAnsi="宋体"/>
          <w:sz w:val="24"/>
          <w:szCs w:val="24"/>
        </w:rPr>
        <w:t>1</w:t>
      </w:r>
      <w:r>
        <w:rPr>
          <w:rFonts w:hint="eastAsia" w:ascii="Times New Roman" w:hAnsi="宋体"/>
          <w:sz w:val="24"/>
          <w:szCs w:val="24"/>
        </w:rPr>
        <w:t>分。</w:t>
      </w:r>
    </w:p>
    <w:p w14:paraId="382D01EA">
      <w:pPr>
        <w:snapToGrid w:val="0"/>
        <w:spacing w:line="300" w:lineRule="auto"/>
        <w:ind w:firstLine="460" w:firstLineChars="192"/>
        <w:rPr>
          <w:rFonts w:ascii="Times New Roman" w:hAnsi="宋体"/>
          <w:sz w:val="24"/>
          <w:szCs w:val="24"/>
        </w:rPr>
      </w:pPr>
      <w:r>
        <w:rPr>
          <w:rFonts w:hint="eastAsia" w:ascii="Times New Roman" w:hAnsi="宋体"/>
          <w:sz w:val="24"/>
          <w:szCs w:val="24"/>
        </w:rPr>
        <w:t>面试成绩不及格（</w:t>
      </w:r>
      <w:r>
        <w:rPr>
          <w:rFonts w:ascii="Times New Roman" w:hAnsi="宋体"/>
          <w:sz w:val="24"/>
          <w:szCs w:val="24"/>
        </w:rPr>
        <w:t>&lt;60</w:t>
      </w:r>
      <w:r>
        <w:rPr>
          <w:rFonts w:hint="eastAsia" w:ascii="Times New Roman" w:hAnsi="宋体"/>
          <w:sz w:val="24"/>
          <w:szCs w:val="24"/>
        </w:rPr>
        <w:t>分）不予录取，其他同学按照最终成绩排名录取。</w:t>
      </w:r>
    </w:p>
    <w:p w14:paraId="2128215D">
      <w:pPr>
        <w:snapToGrid w:val="0"/>
        <w:spacing w:line="300" w:lineRule="auto"/>
        <w:rPr>
          <w:rFonts w:ascii="仿宋_GB2312" w:hAnsi="仿宋" w:eastAsia="仿宋_GB2312" w:cs="宋体"/>
          <w:sz w:val="28"/>
          <w:szCs w:val="28"/>
        </w:rPr>
      </w:pPr>
      <w:r>
        <w:rPr>
          <w:rFonts w:hint="eastAsia" w:ascii="仿宋_GB2312" w:hAnsi="仿宋" w:eastAsia="仿宋_GB2312" w:cs="宋体"/>
          <w:b/>
          <w:sz w:val="28"/>
          <w:szCs w:val="28"/>
        </w:rPr>
        <w:t>联系方式：关注大学物理公众号，发送“黄昆班”</w:t>
      </w:r>
    </w:p>
    <w:p w14:paraId="7E62A2E5">
      <w:pPr>
        <w:snapToGrid w:val="0"/>
        <w:spacing w:line="300" w:lineRule="auto"/>
        <w:ind w:firstLine="420"/>
        <w:rPr>
          <w:rFonts w:ascii="仿宋_GB2312" w:hAnsi="仿宋" w:eastAsia="仿宋_GB2312" w:cs="宋体"/>
          <w:sz w:val="28"/>
          <w:szCs w:val="28"/>
        </w:rPr>
      </w:pPr>
      <w:r>
        <w:rPr>
          <w:rFonts w:hint="eastAsia" w:ascii="仿宋_GB2312" w:hAnsi="仿宋" w:eastAsia="仿宋_GB2312" w:cs="宋体"/>
          <w:sz w:val="28"/>
          <w:szCs w:val="28"/>
        </w:rPr>
        <w:t>大学物理公众号：</w:t>
      </w:r>
      <w:r>
        <w:rPr>
          <w:rFonts w:ascii="仿宋_GB2312" w:hAnsi="仿宋" w:eastAsia="仿宋_GB2312" w:cs="宋体"/>
          <w:sz w:val="28"/>
          <w:szCs w:val="28"/>
        </w:rPr>
        <w:t>USTB</w:t>
      </w:r>
      <w:r>
        <w:rPr>
          <w:rFonts w:hint="eastAsia" w:ascii="仿宋_GB2312" w:hAnsi="仿宋" w:eastAsia="仿宋_GB2312" w:cs="宋体"/>
          <w:sz w:val="28"/>
          <w:szCs w:val="28"/>
        </w:rPr>
        <w:t>大物（</w:t>
      </w:r>
      <w:r>
        <w:rPr>
          <w:rFonts w:ascii="仿宋_GB2312" w:hAnsi="仿宋" w:eastAsia="仿宋_GB2312" w:cs="宋体"/>
          <w:sz w:val="28"/>
          <w:szCs w:val="28"/>
        </w:rPr>
        <w:t>USTB-PHYS</w:t>
      </w:r>
      <w:r>
        <w:rPr>
          <w:rFonts w:hint="eastAsia" w:ascii="仿宋_GB2312" w:hAnsi="仿宋" w:eastAsia="仿宋_GB2312" w:cs="宋体"/>
          <w:sz w:val="28"/>
          <w:szCs w:val="28"/>
        </w:rPr>
        <w:t>）</w:t>
      </w:r>
    </w:p>
    <w:p w14:paraId="4EF2ADFD">
      <w:pPr>
        <w:snapToGrid w:val="0"/>
        <w:spacing w:line="300" w:lineRule="auto"/>
        <w:ind w:firstLine="420"/>
        <w:rPr>
          <w:rFonts w:ascii="仿宋_GB2312" w:hAnsi="仿宋" w:eastAsia="仿宋_GB2312" w:cs="宋体"/>
          <w:sz w:val="28"/>
          <w:szCs w:val="28"/>
        </w:rPr>
      </w:pPr>
      <w:r>
        <w:pict>
          <v:shape id="图片 4" o:spid="_x0000_s1026" o:spt="75" alt="1558573732(1)" type="#_x0000_t75" style="position:absolute;left:0pt;margin-left:25.3pt;margin-top:0.6pt;height:148.5pt;width:150.75pt;mso-wrap-distance-bottom:0pt;mso-wrap-distance-left:9pt;mso-wrap-distance-right:9pt;mso-wrap-distance-top:0pt;z-index:251659264;mso-width-relative:page;mso-height-relative:page;" filled="f" o:preferrelative="t" stroked="f" coordsize="21600,21600">
            <v:path/>
            <v:fill on="f" focussize="0,0"/>
            <v:stroke on="f" joinstyle="miter"/>
            <v:imagedata r:id="rId5" o:title=""/>
            <o:lock v:ext="edit" aspectratio="t"/>
            <w10:wrap type="square"/>
          </v:shape>
        </w:pict>
      </w:r>
    </w:p>
    <w:p w14:paraId="4E0B419B">
      <w:pPr>
        <w:snapToGrid w:val="0"/>
        <w:spacing w:line="276" w:lineRule="auto"/>
        <w:rPr>
          <w:rFonts w:ascii="Times New Roman" w:hAnsi="Times New Roman"/>
          <w:sz w:val="24"/>
          <w:szCs w:val="24"/>
        </w:rPr>
      </w:pPr>
    </w:p>
    <w:p w14:paraId="7126A5DE">
      <w:pPr>
        <w:snapToGrid w:val="0"/>
        <w:spacing w:line="276" w:lineRule="auto"/>
        <w:ind w:left="462" w:leftChars="220" w:firstLine="3720" w:firstLineChars="1550"/>
        <w:rPr>
          <w:rFonts w:ascii="Times New Roman" w:hAnsi="Times New Roman"/>
          <w:sz w:val="24"/>
          <w:szCs w:val="24"/>
        </w:rPr>
      </w:pPr>
    </w:p>
    <w:p w14:paraId="2FA1965E">
      <w:pPr>
        <w:snapToGrid w:val="0"/>
        <w:spacing w:line="276" w:lineRule="auto"/>
        <w:ind w:left="462" w:leftChars="220" w:firstLine="3720" w:firstLineChars="1550"/>
        <w:rPr>
          <w:rFonts w:ascii="Times New Roman" w:hAnsi="宋体"/>
          <w:sz w:val="24"/>
          <w:szCs w:val="24"/>
        </w:rPr>
      </w:pPr>
    </w:p>
    <w:p w14:paraId="47F4EB32">
      <w:pPr>
        <w:snapToGrid w:val="0"/>
        <w:spacing w:line="276" w:lineRule="auto"/>
        <w:ind w:left="462" w:leftChars="220" w:firstLine="3720" w:firstLineChars="1550"/>
        <w:rPr>
          <w:rFonts w:ascii="Times New Roman" w:hAnsi="宋体"/>
          <w:sz w:val="24"/>
          <w:szCs w:val="24"/>
        </w:rPr>
      </w:pPr>
    </w:p>
    <w:p w14:paraId="6C5F8A99">
      <w:pPr>
        <w:widowControl/>
        <w:snapToGrid w:val="0"/>
        <w:spacing w:line="276" w:lineRule="auto"/>
        <w:jc w:val="left"/>
        <w:rPr>
          <w:rFonts w:ascii="Times New Roman" w:hAnsi="宋体"/>
          <w:sz w:val="24"/>
          <w:szCs w:val="24"/>
        </w:rPr>
      </w:pPr>
    </w:p>
    <w:p w14:paraId="0641B8E0">
      <w:pPr>
        <w:widowControl/>
        <w:snapToGrid w:val="0"/>
        <w:spacing w:line="276" w:lineRule="auto"/>
        <w:jc w:val="left"/>
        <w:rPr>
          <w:rFonts w:ascii="Times New Roman" w:hAnsi="Times New Roman"/>
          <w:sz w:val="24"/>
          <w:szCs w:val="24"/>
        </w:rPr>
      </w:pPr>
      <w:r>
        <w:rPr>
          <w:rFonts w:hint="eastAsia" w:ascii="Times New Roman" w:hAnsi="宋体"/>
          <w:sz w:val="24"/>
          <w:szCs w:val="24"/>
        </w:rPr>
        <w:t>附：</w:t>
      </w:r>
    </w:p>
    <w:p w14:paraId="6442F320">
      <w:pPr>
        <w:widowControl/>
        <w:snapToGrid w:val="0"/>
        <w:spacing w:line="276" w:lineRule="auto"/>
        <w:jc w:val="left"/>
        <w:rPr>
          <w:rFonts w:ascii="Times New Roman" w:hAnsi="Times New Roman"/>
          <w:b/>
          <w:sz w:val="24"/>
          <w:szCs w:val="24"/>
        </w:rPr>
      </w:pPr>
      <w:r>
        <w:rPr>
          <w:rFonts w:hint="eastAsia" w:ascii="Times New Roman" w:hAnsi="宋体"/>
          <w:b/>
          <w:sz w:val="24"/>
          <w:szCs w:val="24"/>
        </w:rPr>
        <w:t>黄昆先生简介：</w:t>
      </w:r>
    </w:p>
    <w:p w14:paraId="680C6F7C">
      <w:pPr>
        <w:snapToGrid w:val="0"/>
        <w:spacing w:line="300" w:lineRule="auto"/>
        <w:ind w:firstLine="460" w:firstLineChars="192"/>
        <w:rPr>
          <w:rFonts w:ascii="Times New Roman" w:hAnsi="宋体"/>
          <w:sz w:val="24"/>
          <w:szCs w:val="24"/>
        </w:rPr>
      </w:pPr>
      <w:r>
        <w:rPr>
          <w:rFonts w:hint="eastAsia" w:ascii="Times New Roman" w:hAnsi="宋体"/>
          <w:sz w:val="24"/>
          <w:szCs w:val="24"/>
        </w:rPr>
        <w:t>黄昆先生是我国著名的物理学家和教育家，中国科学院学部委员（院士）、瑞典皇家科学院外籍院士、第三世界科学院院士。他是中国半导体事业的重要开创者，是国家最高科学技术奖的获奖人。</w:t>
      </w:r>
      <w:r>
        <w:rPr>
          <w:rFonts w:ascii="Times New Roman" w:hAnsi="宋体"/>
          <w:sz w:val="24"/>
          <w:szCs w:val="24"/>
        </w:rPr>
        <w:t>2011</w:t>
      </w:r>
      <w:r>
        <w:rPr>
          <w:rFonts w:hint="eastAsia" w:ascii="Times New Roman" w:hAnsi="宋体"/>
          <w:sz w:val="24"/>
          <w:szCs w:val="24"/>
        </w:rPr>
        <w:t>年，第</w:t>
      </w:r>
      <w:r>
        <w:rPr>
          <w:rFonts w:ascii="Times New Roman" w:hAnsi="宋体"/>
          <w:sz w:val="24"/>
          <w:szCs w:val="24"/>
        </w:rPr>
        <w:t>48636</w:t>
      </w:r>
      <w:r>
        <w:rPr>
          <w:rFonts w:hint="eastAsia" w:ascii="Times New Roman" w:hAnsi="宋体"/>
          <w:sz w:val="24"/>
          <w:szCs w:val="24"/>
        </w:rPr>
        <w:t>号小行星被命名为黄昆星。他提出的一系列理论在固体物理发展中具有重要影响。他曾长期在北京大学任教，是中国科学院半导体研究所的建立者和第一任所长。他培养了一批中国物理学家和半导体技术专家。</w:t>
      </w:r>
    </w:p>
    <w:p w14:paraId="40C40C43">
      <w:pPr>
        <w:snapToGrid w:val="0"/>
        <w:spacing w:line="276" w:lineRule="auto"/>
        <w:rPr>
          <w:rFonts w:ascii="Times New Roman" w:hAnsi="Times New Roman"/>
          <w:b/>
          <w:sz w:val="24"/>
          <w:szCs w:val="24"/>
        </w:rPr>
      </w:pPr>
      <w:r>
        <w:rPr>
          <w:rFonts w:hint="eastAsia" w:ascii="Times New Roman" w:hAnsi="宋体"/>
          <w:b/>
          <w:sz w:val="24"/>
          <w:szCs w:val="24"/>
        </w:rPr>
        <w:t>中国科学院半导体研究所简介：</w:t>
      </w:r>
    </w:p>
    <w:p w14:paraId="1BFD2C57">
      <w:pPr>
        <w:snapToGrid w:val="0"/>
        <w:spacing w:line="300" w:lineRule="auto"/>
        <w:ind w:firstLine="460" w:firstLineChars="192"/>
        <w:rPr>
          <w:rFonts w:ascii="Times New Roman" w:hAnsi="宋体"/>
          <w:sz w:val="24"/>
          <w:szCs w:val="24"/>
        </w:rPr>
      </w:pPr>
      <w:r>
        <w:rPr>
          <w:rFonts w:hint="eastAsia" w:ascii="Times New Roman" w:hAnsi="宋体"/>
          <w:sz w:val="24"/>
          <w:szCs w:val="24"/>
        </w:rPr>
        <w:t>中国科学院半导体研究所是国内顶尖、国际知名的研究机构，有着一流的科研实力和一流的人才，曾为我国半导体行业培养和输送了大批骨干人才。半导体所拥有两个国家级研究中心</w:t>
      </w:r>
      <w:r>
        <w:rPr>
          <w:rFonts w:ascii="Times New Roman" w:hAnsi="宋体"/>
          <w:sz w:val="24"/>
          <w:szCs w:val="24"/>
        </w:rPr>
        <w:t>—</w:t>
      </w:r>
      <w:r>
        <w:rPr>
          <w:rFonts w:hint="eastAsia" w:ascii="Times New Roman" w:hAnsi="宋体"/>
          <w:sz w:val="24"/>
          <w:szCs w:val="24"/>
        </w:rPr>
        <w:t>国家光电子工艺中心、光电子器件国家工程研究中心；两个全国重点实验室</w:t>
      </w:r>
      <w:r>
        <w:rPr>
          <w:rFonts w:ascii="Times New Roman" w:hAnsi="宋体"/>
          <w:sz w:val="24"/>
          <w:szCs w:val="24"/>
        </w:rPr>
        <w:t>——</w:t>
      </w:r>
      <w:r>
        <w:rPr>
          <w:rFonts w:hint="eastAsia" w:ascii="Times New Roman" w:hAnsi="宋体"/>
          <w:sz w:val="24"/>
          <w:szCs w:val="24"/>
        </w:rPr>
        <w:t>光电子材料与器件全国重点实验室、半导体芯片物理与技术全国重点实验室。半导体所现有职工</w:t>
      </w:r>
      <w:r>
        <w:rPr>
          <w:rFonts w:ascii="Times New Roman" w:hAnsi="宋体"/>
          <w:sz w:val="24"/>
          <w:szCs w:val="24"/>
        </w:rPr>
        <w:t>700</w:t>
      </w:r>
      <w:r>
        <w:rPr>
          <w:rFonts w:hint="eastAsia" w:ascii="Times New Roman" w:hAnsi="宋体"/>
          <w:sz w:val="24"/>
          <w:szCs w:val="24"/>
        </w:rPr>
        <w:t>余名。其中科技人员约</w:t>
      </w:r>
      <w:r>
        <w:rPr>
          <w:rFonts w:ascii="Times New Roman" w:hAnsi="宋体"/>
          <w:sz w:val="24"/>
          <w:szCs w:val="24"/>
        </w:rPr>
        <w:t>600</w:t>
      </w:r>
      <w:r>
        <w:rPr>
          <w:rFonts w:hint="eastAsia" w:ascii="Times New Roman" w:hAnsi="宋体"/>
          <w:sz w:val="24"/>
          <w:szCs w:val="24"/>
        </w:rPr>
        <w:t>余名。包括中国科学院院士</w:t>
      </w:r>
      <w:r>
        <w:rPr>
          <w:rFonts w:ascii="Times New Roman" w:hAnsi="宋体"/>
          <w:sz w:val="24"/>
          <w:szCs w:val="24"/>
        </w:rPr>
        <w:t>8</w:t>
      </w:r>
      <w:r>
        <w:rPr>
          <w:rFonts w:hint="eastAsia" w:ascii="Times New Roman" w:hAnsi="宋体"/>
          <w:sz w:val="24"/>
          <w:szCs w:val="24"/>
        </w:rPr>
        <w:t>名，中国工程院院士</w:t>
      </w:r>
      <w:r>
        <w:rPr>
          <w:rFonts w:ascii="Times New Roman" w:hAnsi="宋体"/>
          <w:sz w:val="24"/>
          <w:szCs w:val="24"/>
        </w:rPr>
        <w:t>1</w:t>
      </w:r>
      <w:r>
        <w:rPr>
          <w:rFonts w:hint="eastAsia" w:ascii="Times New Roman" w:hAnsi="宋体"/>
          <w:sz w:val="24"/>
          <w:szCs w:val="24"/>
        </w:rPr>
        <w:t>名，高层次引进人才计划</w:t>
      </w:r>
      <w:r>
        <w:rPr>
          <w:rFonts w:ascii="Times New Roman" w:hAnsi="宋体"/>
          <w:sz w:val="24"/>
          <w:szCs w:val="24"/>
        </w:rPr>
        <w:t>50</w:t>
      </w:r>
      <w:r>
        <w:rPr>
          <w:rFonts w:hint="eastAsia" w:ascii="Times New Roman" w:hAnsi="宋体"/>
          <w:sz w:val="24"/>
          <w:szCs w:val="24"/>
        </w:rPr>
        <w:t>余人，国家杰出青年科学基金获得者</w:t>
      </w:r>
      <w:r>
        <w:rPr>
          <w:rFonts w:ascii="Times New Roman" w:hAnsi="宋体"/>
          <w:sz w:val="24"/>
          <w:szCs w:val="24"/>
        </w:rPr>
        <w:t>20</w:t>
      </w:r>
      <w:r>
        <w:rPr>
          <w:rFonts w:hint="eastAsia" w:ascii="Times New Roman" w:hAnsi="宋体"/>
          <w:sz w:val="24"/>
          <w:szCs w:val="24"/>
        </w:rPr>
        <w:t>人，“百千万人才工程”入选者</w:t>
      </w:r>
      <w:r>
        <w:rPr>
          <w:rFonts w:ascii="Times New Roman" w:hAnsi="宋体"/>
          <w:sz w:val="24"/>
          <w:szCs w:val="24"/>
        </w:rPr>
        <w:t>10</w:t>
      </w:r>
      <w:r>
        <w:rPr>
          <w:rFonts w:hint="eastAsia" w:ascii="Times New Roman" w:hAnsi="宋体"/>
          <w:sz w:val="24"/>
          <w:szCs w:val="24"/>
        </w:rPr>
        <w:t>人。</w:t>
      </w:r>
    </w:p>
    <w:p w14:paraId="324F9EF2">
      <w:pPr>
        <w:numPr>
          <w:ins w:id="0" w:author="wangustblaser" w:date="2026-07-03T14:28:00Z"/>
        </w:numPr>
        <w:snapToGrid w:val="0"/>
        <w:spacing w:line="300" w:lineRule="auto"/>
        <w:ind w:firstLine="460" w:firstLineChars="192"/>
        <w:rPr>
          <w:rFonts w:ascii="Times New Roman" w:hAnsi="宋体"/>
          <w:sz w:val="24"/>
          <w:szCs w:val="24"/>
        </w:rPr>
      </w:pPr>
      <w:r>
        <w:rPr>
          <w:rFonts w:hint="eastAsia" w:ascii="Times New Roman" w:hAnsi="宋体"/>
          <w:sz w:val="24"/>
          <w:szCs w:val="24"/>
        </w:rPr>
        <w:t>半导体行业是涉及材料、信息、人工智能、新能源等领域的国家重要战略产业，对我国未来的经济和科技实力的发展有着举足轻重的影响。当前，</w:t>
      </w:r>
      <w:r>
        <w:rPr>
          <w:rFonts w:ascii="Times New Roman" w:hAnsi="宋体"/>
          <w:sz w:val="24"/>
          <w:szCs w:val="24"/>
        </w:rPr>
        <w:t>IT</w:t>
      </w:r>
      <w:r>
        <w:rPr>
          <w:rFonts w:hint="eastAsia" w:ascii="Times New Roman" w:hAnsi="宋体"/>
          <w:sz w:val="24"/>
          <w:szCs w:val="24"/>
        </w:rPr>
        <w:t>领域的发展日新月异，互联网、云计算、物联网、大数据等新技术的出现及量子计算及通信的研究以及新能源技术等的发展，将促进半导体行业进入一个新的发展阶段，提出许多新的问题需要人们去研究、去解决。半导体领域将需要大批具有扎实的基础知识和创新精神的科技人才。</w:t>
      </w:r>
    </w:p>
    <w:p w14:paraId="1F267A2C">
      <w:pPr>
        <w:snapToGrid w:val="0"/>
        <w:spacing w:line="300" w:lineRule="auto"/>
        <w:ind w:firstLine="460" w:firstLineChars="192"/>
        <w:rPr>
          <w:rFonts w:ascii="Times New Roman" w:hAnsi="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2CC22">
    <w:pPr>
      <w:pStyle w:val="4"/>
      <w:jc w:val="center"/>
    </w:pPr>
    <w:r>
      <w:fldChar w:fldCharType="begin"/>
    </w:r>
    <w:r>
      <w:instrText xml:space="preserve"> PAGE   \* MERGEFORMAT </w:instrText>
    </w:r>
    <w:r>
      <w:fldChar w:fldCharType="separate"/>
    </w:r>
    <w:r>
      <w:rPr>
        <w:lang w:val="zh-CN"/>
      </w:rPr>
      <w:t>2</w:t>
    </w:r>
    <w:r>
      <w:rPr>
        <w:lang w:val="zh-CN"/>
      </w:rPr>
      <w:fldChar w:fldCharType="end"/>
    </w:r>
  </w:p>
  <w:p w14:paraId="6AE11DD6">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angustblaser">
    <w15:presenceInfo w15:providerId="None" w15:userId="wangustbla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c1MGU3MDFjYTM4MTNjZjE1YmZkNjFmNTdjNGQ5NWYifQ=="/>
  </w:docVars>
  <w:rsids>
    <w:rsidRoot w:val="009B74B4"/>
    <w:rsid w:val="00012510"/>
    <w:rsid w:val="00014F35"/>
    <w:rsid w:val="00041E06"/>
    <w:rsid w:val="00050D2B"/>
    <w:rsid w:val="00090A23"/>
    <w:rsid w:val="00095F9C"/>
    <w:rsid w:val="000A1027"/>
    <w:rsid w:val="000C2E9D"/>
    <w:rsid w:val="000C6068"/>
    <w:rsid w:val="000D33A4"/>
    <w:rsid w:val="000D7454"/>
    <w:rsid w:val="000F2C91"/>
    <w:rsid w:val="00102C69"/>
    <w:rsid w:val="0014457C"/>
    <w:rsid w:val="001473A8"/>
    <w:rsid w:val="00156DD8"/>
    <w:rsid w:val="001757B6"/>
    <w:rsid w:val="00181498"/>
    <w:rsid w:val="00185E8F"/>
    <w:rsid w:val="00186866"/>
    <w:rsid w:val="001A6A70"/>
    <w:rsid w:val="001C4B50"/>
    <w:rsid w:val="001E4387"/>
    <w:rsid w:val="001F3B2C"/>
    <w:rsid w:val="00207B66"/>
    <w:rsid w:val="002141A4"/>
    <w:rsid w:val="00244EA3"/>
    <w:rsid w:val="00261C3F"/>
    <w:rsid w:val="0026709D"/>
    <w:rsid w:val="00273A57"/>
    <w:rsid w:val="002966B1"/>
    <w:rsid w:val="002973CB"/>
    <w:rsid w:val="002A47FC"/>
    <w:rsid w:val="002D5433"/>
    <w:rsid w:val="002E6C92"/>
    <w:rsid w:val="002F1AF0"/>
    <w:rsid w:val="002F3572"/>
    <w:rsid w:val="003214DB"/>
    <w:rsid w:val="0033407A"/>
    <w:rsid w:val="003604AA"/>
    <w:rsid w:val="00367575"/>
    <w:rsid w:val="0037434B"/>
    <w:rsid w:val="003A6A8D"/>
    <w:rsid w:val="003C5726"/>
    <w:rsid w:val="003C7E81"/>
    <w:rsid w:val="003E0970"/>
    <w:rsid w:val="003E784A"/>
    <w:rsid w:val="003F3AC0"/>
    <w:rsid w:val="0041417E"/>
    <w:rsid w:val="00423FB7"/>
    <w:rsid w:val="004351CC"/>
    <w:rsid w:val="00435DDB"/>
    <w:rsid w:val="00493264"/>
    <w:rsid w:val="004C6783"/>
    <w:rsid w:val="00512E51"/>
    <w:rsid w:val="00527B44"/>
    <w:rsid w:val="0055158B"/>
    <w:rsid w:val="00566740"/>
    <w:rsid w:val="0058420A"/>
    <w:rsid w:val="005E4656"/>
    <w:rsid w:val="00646435"/>
    <w:rsid w:val="006464AE"/>
    <w:rsid w:val="00691025"/>
    <w:rsid w:val="006D1229"/>
    <w:rsid w:val="006D2F34"/>
    <w:rsid w:val="006E1912"/>
    <w:rsid w:val="006F4F1F"/>
    <w:rsid w:val="00705A9C"/>
    <w:rsid w:val="00735A88"/>
    <w:rsid w:val="007437A0"/>
    <w:rsid w:val="0075100B"/>
    <w:rsid w:val="00782DEF"/>
    <w:rsid w:val="0079325F"/>
    <w:rsid w:val="007C4922"/>
    <w:rsid w:val="0080125E"/>
    <w:rsid w:val="00840E6B"/>
    <w:rsid w:val="00870EAC"/>
    <w:rsid w:val="00875694"/>
    <w:rsid w:val="00875CE2"/>
    <w:rsid w:val="008B1C2D"/>
    <w:rsid w:val="008C03A8"/>
    <w:rsid w:val="008C342F"/>
    <w:rsid w:val="008C5139"/>
    <w:rsid w:val="008C606C"/>
    <w:rsid w:val="008E074F"/>
    <w:rsid w:val="009236FE"/>
    <w:rsid w:val="009244BB"/>
    <w:rsid w:val="0094190E"/>
    <w:rsid w:val="009608CF"/>
    <w:rsid w:val="00966033"/>
    <w:rsid w:val="00974791"/>
    <w:rsid w:val="009828F3"/>
    <w:rsid w:val="009B74B4"/>
    <w:rsid w:val="009E41E3"/>
    <w:rsid w:val="009F0D54"/>
    <w:rsid w:val="00A620DF"/>
    <w:rsid w:val="00A76239"/>
    <w:rsid w:val="00A81A9B"/>
    <w:rsid w:val="00AA2EDA"/>
    <w:rsid w:val="00AC4717"/>
    <w:rsid w:val="00AD17A7"/>
    <w:rsid w:val="00AE2847"/>
    <w:rsid w:val="00B05418"/>
    <w:rsid w:val="00B06D49"/>
    <w:rsid w:val="00B074A2"/>
    <w:rsid w:val="00B25B4C"/>
    <w:rsid w:val="00B30129"/>
    <w:rsid w:val="00B51CD1"/>
    <w:rsid w:val="00B60D26"/>
    <w:rsid w:val="00B6382E"/>
    <w:rsid w:val="00B72449"/>
    <w:rsid w:val="00B92BB6"/>
    <w:rsid w:val="00BA0684"/>
    <w:rsid w:val="00BA54C7"/>
    <w:rsid w:val="00BA7019"/>
    <w:rsid w:val="00BC1B89"/>
    <w:rsid w:val="00BD4120"/>
    <w:rsid w:val="00C009B8"/>
    <w:rsid w:val="00C01955"/>
    <w:rsid w:val="00C12973"/>
    <w:rsid w:val="00C26887"/>
    <w:rsid w:val="00C420F8"/>
    <w:rsid w:val="00C50680"/>
    <w:rsid w:val="00C73D04"/>
    <w:rsid w:val="00C86E5D"/>
    <w:rsid w:val="00CB1302"/>
    <w:rsid w:val="00CB4BDD"/>
    <w:rsid w:val="00CD76F0"/>
    <w:rsid w:val="00CE2A62"/>
    <w:rsid w:val="00CE4F31"/>
    <w:rsid w:val="00D32AF7"/>
    <w:rsid w:val="00D3327B"/>
    <w:rsid w:val="00D376E1"/>
    <w:rsid w:val="00D470FD"/>
    <w:rsid w:val="00D7678A"/>
    <w:rsid w:val="00D77A52"/>
    <w:rsid w:val="00DB58EE"/>
    <w:rsid w:val="00DB61E9"/>
    <w:rsid w:val="00DC1A36"/>
    <w:rsid w:val="00DD535F"/>
    <w:rsid w:val="00DE7C5D"/>
    <w:rsid w:val="00DF5A88"/>
    <w:rsid w:val="00E032D1"/>
    <w:rsid w:val="00E072DF"/>
    <w:rsid w:val="00E10F6D"/>
    <w:rsid w:val="00E416F4"/>
    <w:rsid w:val="00E465F1"/>
    <w:rsid w:val="00E53422"/>
    <w:rsid w:val="00E61C60"/>
    <w:rsid w:val="00E62070"/>
    <w:rsid w:val="00E73669"/>
    <w:rsid w:val="00E75E1C"/>
    <w:rsid w:val="00E844A3"/>
    <w:rsid w:val="00EE4697"/>
    <w:rsid w:val="00EF3EB9"/>
    <w:rsid w:val="00F23108"/>
    <w:rsid w:val="00F30520"/>
    <w:rsid w:val="00F52A16"/>
    <w:rsid w:val="00F64489"/>
    <w:rsid w:val="00F92548"/>
    <w:rsid w:val="00FA4E4D"/>
    <w:rsid w:val="00FA77A8"/>
    <w:rsid w:val="00FB6550"/>
    <w:rsid w:val="00FC1C17"/>
    <w:rsid w:val="00FE79D9"/>
    <w:rsid w:val="295E66EC"/>
    <w:rsid w:val="39502011"/>
    <w:rsid w:val="6430004C"/>
    <w:rsid w:val="710E18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iPriority w:val="99"/>
    <w:pPr>
      <w:ind w:left="100" w:leftChars="2500"/>
    </w:pPr>
  </w:style>
  <w:style w:type="paragraph" w:styleId="3">
    <w:name w:val="Balloon Text"/>
    <w:basedOn w:val="1"/>
    <w:link w:val="10"/>
    <w:semiHidden/>
    <w:uiPriority w:val="99"/>
    <w:rPr>
      <w:sz w:val="18"/>
      <w:szCs w:val="18"/>
    </w:rPr>
  </w:style>
  <w:style w:type="paragraph" w:styleId="4">
    <w:name w:val="footer"/>
    <w:basedOn w:val="1"/>
    <w:link w:val="11"/>
    <w:uiPriority w:val="99"/>
    <w:pPr>
      <w:tabs>
        <w:tab w:val="center" w:pos="4153"/>
        <w:tab w:val="right" w:pos="8306"/>
      </w:tabs>
      <w:snapToGrid w:val="0"/>
      <w:jc w:val="left"/>
    </w:pPr>
    <w:rPr>
      <w:kern w:val="0"/>
      <w:sz w:val="18"/>
      <w:szCs w:val="18"/>
    </w:rPr>
  </w:style>
  <w:style w:type="paragraph" w:styleId="5">
    <w:name w:val="header"/>
    <w:basedOn w:val="1"/>
    <w:link w:val="12"/>
    <w:semiHidden/>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Date Char"/>
    <w:basedOn w:val="8"/>
    <w:link w:val="2"/>
    <w:semiHidden/>
    <w:locked/>
    <w:uiPriority w:val="99"/>
    <w:rPr>
      <w:rFonts w:cs="Times New Roman"/>
      <w:kern w:val="2"/>
      <w:sz w:val="22"/>
    </w:rPr>
  </w:style>
  <w:style w:type="character" w:customStyle="1" w:styleId="10">
    <w:name w:val="Balloon Text Char"/>
    <w:basedOn w:val="8"/>
    <w:link w:val="3"/>
    <w:semiHidden/>
    <w:locked/>
    <w:uiPriority w:val="99"/>
    <w:rPr>
      <w:rFonts w:cs="Times New Roman"/>
      <w:kern w:val="2"/>
      <w:sz w:val="18"/>
    </w:rPr>
  </w:style>
  <w:style w:type="character" w:customStyle="1" w:styleId="11">
    <w:name w:val="Footer Char"/>
    <w:basedOn w:val="8"/>
    <w:link w:val="4"/>
    <w:locked/>
    <w:uiPriority w:val="99"/>
    <w:rPr>
      <w:rFonts w:cs="Times New Roman"/>
      <w:sz w:val="18"/>
    </w:rPr>
  </w:style>
  <w:style w:type="character" w:customStyle="1" w:styleId="12">
    <w:name w:val="Header Char"/>
    <w:basedOn w:val="8"/>
    <w:link w:val="5"/>
    <w:semiHidden/>
    <w:locked/>
    <w:uiPriority w:val="99"/>
    <w:rPr>
      <w:rFonts w:cs="Times New Roman"/>
      <w:sz w:val="18"/>
    </w:rPr>
  </w:style>
  <w:style w:type="paragraph" w:styleId="13">
    <w:name w:val="List Paragraph"/>
    <w:basedOn w:val="1"/>
    <w:qFormat/>
    <w:uiPriority w:val="99"/>
    <w:pPr>
      <w:ind w:firstLine="420" w:firstLineChars="200"/>
    </w:pPr>
  </w:style>
  <w:style w:type="paragraph" w:customStyle="1" w:styleId="14">
    <w:name w:val="Default"/>
    <w:uiPriority w:val="99"/>
    <w:pPr>
      <w:widowControl w:val="0"/>
      <w:autoSpaceDE w:val="0"/>
      <w:autoSpaceDN w:val="0"/>
      <w:adjustRightInd w:val="0"/>
    </w:pPr>
    <w:rPr>
      <w:rFonts w:ascii="华文中宋" w:hAnsi="Calibri" w:eastAsia="华文中宋" w:cs="华文中宋"/>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2156</Words>
  <Characters>2195</Characters>
  <Lines>0</Lines>
  <Paragraphs>0</Paragraphs>
  <TotalTime>37</TotalTime>
  <ScaleCrop>false</ScaleCrop>
  <LinksUpToDate>false</LinksUpToDate>
  <CharactersWithSpaces>2195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2019-06-04T07:45:00Z</dcterms:created>
  <dc:creator>MC SYSTEM</dc:creator>
  <cp:lastModifiedBy>JWKPC</cp:lastModifiedBy>
  <cp:lastPrinted>2018-06-15T03:10:00Z</cp:lastPrinted>
  <dcterms:modified xsi:type="dcterms:W3CDTF">2026-07-06T02:46:25Z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BA19716555354EBAB585EF281BB3DD3F_13</vt:lpwstr>
  </property>
  <property fmtid="{D5CDD505-2E9C-101B-9397-08002B2CF9AE}" pid="4" name="KSOTemplateDocerSaveRecord">
    <vt:lpwstr>eyJoZGlkIjoiNzc1MGU3MDFjYTM4MTNjZjE1YmZkNjFmNTdjNGQ5NWYiLCJ1c2VySWQiOiI2MDM5ODc2MTIifQ==</vt:lpwstr>
  </property>
</Properties>
</file>