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E372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学院路共同体校际选修课教学变更审批表</w:t>
      </w:r>
    </w:p>
    <w:tbl>
      <w:tblPr>
        <w:tblStyle w:val="4"/>
        <w:tblW w:w="8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765"/>
        <w:gridCol w:w="2382"/>
      </w:tblGrid>
      <w:tr w14:paraId="34D8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51" w:type="dxa"/>
            <w:vAlign w:val="center"/>
          </w:tcPr>
          <w:p w14:paraId="7709C854"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0EB14021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4BBDB380">
            <w:pPr>
              <w:jc w:val="center"/>
              <w:rPr>
                <w:rFonts w:hint="eastAsia" w:ascii="仿宋" w:hAnsi="仿宋" w:eastAsia="仿宋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lang w:val="en-US" w:eastAsia="zh-CN"/>
              </w:rPr>
              <w:t>开课高校</w:t>
            </w:r>
          </w:p>
        </w:tc>
        <w:tc>
          <w:tcPr>
            <w:tcW w:w="2382" w:type="dxa"/>
            <w:vAlign w:val="center"/>
          </w:tcPr>
          <w:p w14:paraId="6F7E68B8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ins w:id="0" w:author="李大帅" w:date="2024-07-04T09:01:34Z">
              <w:r>
                <w:rPr>
                  <w:rFonts w:hint="eastAsia" w:ascii="仿宋" w:hAnsi="仿宋" w:eastAsia="仿宋"/>
                  <w:sz w:val="24"/>
                  <w:szCs w:val="21"/>
                  <w:lang w:val="en-US" w:eastAsia="zh-CN"/>
                </w:rPr>
                <w:t>北京科技大学</w:t>
              </w:r>
            </w:ins>
          </w:p>
        </w:tc>
      </w:tr>
      <w:tr w14:paraId="797E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1" w:type="dxa"/>
            <w:vAlign w:val="center"/>
          </w:tcPr>
          <w:p w14:paraId="0D837674">
            <w:pPr>
              <w:jc w:val="center"/>
              <w:rPr>
                <w:rFonts w:hint="eastAsia" w:ascii="仿宋" w:hAnsi="仿宋" w:eastAsia="仿宋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lang w:val="en-US" w:eastAsia="zh-CN"/>
              </w:rPr>
              <w:t>授课老师</w:t>
            </w:r>
          </w:p>
        </w:tc>
        <w:tc>
          <w:tcPr>
            <w:tcW w:w="2268" w:type="dxa"/>
            <w:vAlign w:val="center"/>
          </w:tcPr>
          <w:p w14:paraId="3202DF62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5ECBF2DE"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联系方式</w:t>
            </w:r>
          </w:p>
        </w:tc>
        <w:tc>
          <w:tcPr>
            <w:tcW w:w="2382" w:type="dxa"/>
            <w:vAlign w:val="center"/>
          </w:tcPr>
          <w:p w14:paraId="4D04F7C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CCC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vAlign w:val="center"/>
          </w:tcPr>
          <w:p w14:paraId="31708161">
            <w:pPr>
              <w:jc w:val="center"/>
              <w:rPr>
                <w:rFonts w:hint="default" w:ascii="仿宋" w:hAnsi="仿宋" w:eastAsia="仿宋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lang w:val="en-US" w:eastAsia="zh-CN"/>
              </w:rPr>
              <w:t>工号</w:t>
            </w:r>
          </w:p>
        </w:tc>
        <w:tc>
          <w:tcPr>
            <w:tcW w:w="2268" w:type="dxa"/>
            <w:vAlign w:val="center"/>
          </w:tcPr>
          <w:p w14:paraId="50D7EE0D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1211BDF1"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时间</w:t>
            </w:r>
          </w:p>
        </w:tc>
        <w:tc>
          <w:tcPr>
            <w:tcW w:w="2382" w:type="dxa"/>
            <w:vAlign w:val="center"/>
          </w:tcPr>
          <w:p w14:paraId="5DDF0B4B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ins w:id="1" w:author="李大帅" w:date="2024-07-04T09:21:40Z">
              <w:r>
                <w:rPr>
                  <w:rFonts w:hint="eastAsia" w:ascii="仿宋" w:hAnsi="仿宋" w:eastAsia="仿宋"/>
                  <w:sz w:val="24"/>
                  <w:szCs w:val="21"/>
                  <w:lang w:val="en-US" w:eastAsia="zh-CN"/>
                </w:rPr>
                <w:t>年</w:t>
              </w:r>
            </w:ins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</w:t>
            </w:r>
            <w:ins w:id="2" w:author="李大帅" w:date="2024-07-04T09:21:41Z">
              <w:r>
                <w:rPr>
                  <w:rFonts w:hint="eastAsia" w:ascii="仿宋" w:hAnsi="仿宋" w:eastAsia="仿宋"/>
                  <w:sz w:val="24"/>
                  <w:szCs w:val="21"/>
                  <w:lang w:val="en-US" w:eastAsia="zh-CN"/>
                </w:rPr>
                <w:t>月</w:t>
              </w:r>
            </w:ins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</w:t>
            </w:r>
            <w:ins w:id="3" w:author="李大帅" w:date="2024-07-04T09:21:45Z">
              <w:r>
                <w:rPr>
                  <w:rFonts w:hint="eastAsia" w:ascii="仿宋" w:hAnsi="仿宋" w:eastAsia="仿宋"/>
                  <w:sz w:val="24"/>
                  <w:szCs w:val="21"/>
                  <w:lang w:val="en-US" w:eastAsia="zh-CN"/>
                </w:rPr>
                <w:t>日</w:t>
              </w:r>
            </w:ins>
          </w:p>
        </w:tc>
      </w:tr>
      <w:tr w14:paraId="1C87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51" w:type="dxa"/>
            <w:vAlign w:val="center"/>
          </w:tcPr>
          <w:p w14:paraId="67749B20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原始情况</w:t>
            </w:r>
          </w:p>
        </w:tc>
        <w:tc>
          <w:tcPr>
            <w:tcW w:w="6415" w:type="dxa"/>
            <w:gridSpan w:val="3"/>
          </w:tcPr>
          <w:p w14:paraId="78B5CA63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  <w:p w14:paraId="1B8F2835">
            <w:pPr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</w:p>
        </w:tc>
      </w:tr>
      <w:tr w14:paraId="2BF5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51" w:type="dxa"/>
            <w:vAlign w:val="center"/>
          </w:tcPr>
          <w:p w14:paraId="1E008DB7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变更情况</w:t>
            </w:r>
          </w:p>
        </w:tc>
        <w:tc>
          <w:tcPr>
            <w:tcW w:w="6415" w:type="dxa"/>
            <w:gridSpan w:val="3"/>
          </w:tcPr>
          <w:p w14:paraId="1AA627DA">
            <w:pPr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</w:p>
        </w:tc>
      </w:tr>
      <w:tr w14:paraId="56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51" w:type="dxa"/>
            <w:vAlign w:val="center"/>
          </w:tcPr>
          <w:p w14:paraId="3CC02572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详细理由</w:t>
            </w:r>
          </w:p>
        </w:tc>
        <w:tc>
          <w:tcPr>
            <w:tcW w:w="6415" w:type="dxa"/>
            <w:gridSpan w:val="3"/>
          </w:tcPr>
          <w:p w14:paraId="6A4B5620">
            <w:pPr>
              <w:spacing w:line="600" w:lineRule="auto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变更理由：</w:t>
            </w:r>
          </w:p>
          <w:p w14:paraId="4E9678C7">
            <w:pPr>
              <w:spacing w:line="600" w:lineRule="auto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是否已征求学生意见：</w:t>
            </w:r>
          </w:p>
        </w:tc>
      </w:tr>
      <w:tr w14:paraId="5868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951" w:type="dxa"/>
            <w:vAlign w:val="center"/>
          </w:tcPr>
          <w:p w14:paraId="40DC16D0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开课系所</w:t>
            </w:r>
          </w:p>
          <w:p w14:paraId="16DCF4AE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审批意见</w:t>
            </w:r>
          </w:p>
        </w:tc>
        <w:tc>
          <w:tcPr>
            <w:tcW w:w="6415" w:type="dxa"/>
            <w:gridSpan w:val="3"/>
            <w:vAlign w:val="center"/>
          </w:tcPr>
          <w:p w14:paraId="045AE171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33F39FDE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5043C4A7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5E44AD7B">
            <w:pPr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负责人（签字）      （公章）         年  月  日</w:t>
            </w:r>
          </w:p>
        </w:tc>
      </w:tr>
      <w:tr w14:paraId="097A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951" w:type="dxa"/>
            <w:vAlign w:val="center"/>
          </w:tcPr>
          <w:p w14:paraId="7E807295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开课学院</w:t>
            </w:r>
          </w:p>
          <w:p w14:paraId="06C25287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审批意见</w:t>
            </w:r>
          </w:p>
        </w:tc>
        <w:tc>
          <w:tcPr>
            <w:tcW w:w="6415" w:type="dxa"/>
            <w:gridSpan w:val="3"/>
            <w:vAlign w:val="center"/>
          </w:tcPr>
          <w:p w14:paraId="4ED1EB14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268BD5B9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7089481E">
            <w:pPr>
              <w:rPr>
                <w:rFonts w:hint="eastAsia" w:ascii="仿宋" w:hAnsi="仿宋" w:eastAsia="仿宋"/>
                <w:sz w:val="24"/>
                <w:szCs w:val="21"/>
              </w:rPr>
            </w:pPr>
          </w:p>
          <w:p w14:paraId="0D777E8F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负责人（签字）      （公章）         年  月  日</w:t>
            </w:r>
          </w:p>
        </w:tc>
      </w:tr>
      <w:tr w14:paraId="6532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951" w:type="dxa"/>
            <w:vAlign w:val="center"/>
          </w:tcPr>
          <w:p w14:paraId="134E2809">
            <w:pPr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教务处审批意见</w:t>
            </w:r>
          </w:p>
        </w:tc>
        <w:tc>
          <w:tcPr>
            <w:tcW w:w="6415" w:type="dxa"/>
            <w:gridSpan w:val="3"/>
            <w:vAlign w:val="center"/>
          </w:tcPr>
          <w:p w14:paraId="0E1191D8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244A13B0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39F08863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2B604E46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责人（签字）      （公章）         年  月  日</w:t>
            </w:r>
          </w:p>
        </w:tc>
      </w:tr>
      <w:tr w14:paraId="7738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1" w:type="dxa"/>
            <w:vAlign w:val="center"/>
          </w:tcPr>
          <w:p w14:paraId="334C2087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学院路共同体</w:t>
            </w:r>
          </w:p>
          <w:p w14:paraId="38F69A30"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审批意见</w:t>
            </w:r>
          </w:p>
        </w:tc>
        <w:tc>
          <w:tcPr>
            <w:tcW w:w="6415" w:type="dxa"/>
            <w:gridSpan w:val="3"/>
            <w:vAlign w:val="center"/>
          </w:tcPr>
          <w:p w14:paraId="69CD405A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  <w:p w14:paraId="7197B84F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  <w:p w14:paraId="6E0CEF5E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  <w:p w14:paraId="2D589EE7">
            <w:pP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负责人（签字）      （公章）         年  月  日</w:t>
            </w:r>
          </w:p>
        </w:tc>
      </w:tr>
    </w:tbl>
    <w:p w14:paraId="39FE45C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开课学院审批完成后交办公楼113。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大帅">
    <w15:presenceInfo w15:providerId="WPS Office" w15:userId="607366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DRjYzkyNWYyNGNmOTVmM2Q5NTkwNTBkNzhiNzMifQ=="/>
  </w:docVars>
  <w:rsids>
    <w:rsidRoot w:val="2B7F7AD9"/>
    <w:rsid w:val="085D7896"/>
    <w:rsid w:val="19713B3C"/>
    <w:rsid w:val="19D810CA"/>
    <w:rsid w:val="1C441279"/>
    <w:rsid w:val="20166850"/>
    <w:rsid w:val="21000629"/>
    <w:rsid w:val="22E744D4"/>
    <w:rsid w:val="2AD96DF8"/>
    <w:rsid w:val="2B7F7AD9"/>
    <w:rsid w:val="2F9D58DC"/>
    <w:rsid w:val="32AE6736"/>
    <w:rsid w:val="33DD3477"/>
    <w:rsid w:val="34787323"/>
    <w:rsid w:val="3C6D114E"/>
    <w:rsid w:val="3D736C38"/>
    <w:rsid w:val="3F1D32FF"/>
    <w:rsid w:val="3F2C0B57"/>
    <w:rsid w:val="40127C50"/>
    <w:rsid w:val="41757F11"/>
    <w:rsid w:val="41B17D2F"/>
    <w:rsid w:val="432937C0"/>
    <w:rsid w:val="463902F3"/>
    <w:rsid w:val="4B511988"/>
    <w:rsid w:val="4F824AB9"/>
    <w:rsid w:val="67FE30E3"/>
    <w:rsid w:val="68863414"/>
    <w:rsid w:val="6A1C5DDE"/>
    <w:rsid w:val="6B9A16B0"/>
    <w:rsid w:val="6D2B458A"/>
    <w:rsid w:val="75422471"/>
    <w:rsid w:val="7EB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15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2024-03-28T10:40:00Z</dcterms:created>
  <dc:creator>KIKI</dc:creator>
  <cp:lastModifiedBy>李大帅</cp:lastModifiedBy>
  <cp:lastPrinted>2024-12-25T01:11:00Z</cp:lastPrinted>
  <dcterms:modified xsi:type="dcterms:W3CDTF">2025-04-18T03:20:34Z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BBAAB18026DE4877BD9DB0B156DA6A0C_13</vt:lpwstr>
  </property>
  <property fmtid="{D5CDD505-2E9C-101B-9397-08002B2CF9AE}" pid="4" name="KSOTemplateDocerSaveRecord">
    <vt:lpwstr>eyJoZGlkIjoiYjQwOTY3YzU5YjI0MDMwYzc5ZTdmYzExN2UwYjU5ODMiLCJ1c2VySWQiOiI2MDM5ODc2MTIifQ==</vt:lpwstr>
  </property>
</Properties>
</file>